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C852B" w14:textId="79DEA4BE" w:rsidR="009E3649" w:rsidRPr="009B2831" w:rsidRDefault="007D1FDC" w:rsidP="0006777E">
      <w:pPr>
        <w:spacing w:after="0" w:line="240" w:lineRule="auto"/>
        <w:ind w:right="90"/>
        <w:rPr>
          <w:rFonts w:ascii="Arial" w:hAnsi="Arial" w:cs="Arial"/>
          <w:b/>
          <w:sz w:val="44"/>
          <w:szCs w:val="44"/>
        </w:rPr>
      </w:pPr>
      <w:bookmarkStart w:id="0" w:name="_Hlk194996934"/>
      <w:r w:rsidRPr="009B2831">
        <w:rPr>
          <w:rFonts w:ascii="Arial" w:hAnsi="Arial" w:cs="Arial"/>
          <w:b/>
          <w:sz w:val="44"/>
          <w:szCs w:val="44"/>
        </w:rPr>
        <w:t xml:space="preserve">ISP </w:t>
      </w:r>
      <w:r w:rsidR="009B2831" w:rsidRPr="009B2831">
        <w:rPr>
          <w:rFonts w:ascii="Arial" w:hAnsi="Arial" w:cs="Arial"/>
          <w:b/>
          <w:sz w:val="44"/>
          <w:szCs w:val="44"/>
        </w:rPr>
        <w:t>404</w:t>
      </w:r>
      <w:r w:rsidR="00301EF5" w:rsidRPr="009B2831">
        <w:rPr>
          <w:rFonts w:ascii="Arial" w:hAnsi="Arial" w:cs="Arial"/>
          <w:b/>
          <w:sz w:val="44"/>
          <w:szCs w:val="44"/>
        </w:rPr>
        <w:t>P</w:t>
      </w:r>
    </w:p>
    <w:p w14:paraId="084D6E3C" w14:textId="16793493" w:rsidR="00037DD3" w:rsidRPr="009B2831" w:rsidRDefault="009B2831" w:rsidP="009B2831">
      <w:pPr>
        <w:tabs>
          <w:tab w:val="left" w:pos="9000"/>
        </w:tabs>
        <w:rPr>
          <w:rFonts w:ascii="Arial" w:hAnsi="Arial" w:cs="Arial"/>
          <w:b/>
          <w:sz w:val="18"/>
          <w:szCs w:val="18"/>
        </w:rPr>
      </w:pPr>
      <w:r w:rsidRPr="009B2831">
        <w:rPr>
          <w:rFonts w:ascii="Arial" w:hAnsi="Arial" w:cs="Arial"/>
          <w:b/>
          <w:sz w:val="44"/>
          <w:szCs w:val="44"/>
        </w:rPr>
        <w:t>Activating and Deactivating Student Accounts</w:t>
      </w:r>
      <w:r w:rsidRPr="009B2831">
        <w:rPr>
          <w:rFonts w:ascii="Arial" w:hAnsi="Arial" w:cs="Arial"/>
          <w:b/>
          <w:sz w:val="18"/>
          <w:szCs w:val="18"/>
        </w:rPr>
        <w:t xml:space="preserve"> </w:t>
      </w:r>
      <w:r w:rsidR="0006777E" w:rsidRPr="009B2831">
        <w:rPr>
          <w:rFonts w:ascii="Arial" w:hAnsi="Arial" w:cs="Arial"/>
          <w:b/>
          <w:sz w:val="44"/>
          <w:szCs w:val="44"/>
        </w:rPr>
        <w:t>Pr</w:t>
      </w:r>
      <w:r w:rsidR="00051588" w:rsidRPr="009B2831">
        <w:rPr>
          <w:rFonts w:ascii="Arial" w:hAnsi="Arial" w:cs="Arial"/>
          <w:b/>
          <w:sz w:val="44"/>
          <w:szCs w:val="44"/>
        </w:rPr>
        <w:t>ocedure</w:t>
      </w:r>
    </w:p>
    <w:bookmarkEnd w:id="0"/>
    <w:p w14:paraId="337BC968" w14:textId="19B807DF" w:rsidR="0041090F" w:rsidRPr="009B2831" w:rsidRDefault="0041090F" w:rsidP="002269A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B2831">
        <w:rPr>
          <w:rFonts w:ascii="Arial" w:hAnsi="Arial" w:cs="Arial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9F78D9" wp14:editId="109E7A4E">
                <wp:simplePos x="0" y="0"/>
                <wp:positionH relativeFrom="column">
                  <wp:posOffset>8255</wp:posOffset>
                </wp:positionH>
                <wp:positionV relativeFrom="paragraph">
                  <wp:posOffset>47510</wp:posOffset>
                </wp:positionV>
                <wp:extent cx="5895975" cy="9525"/>
                <wp:effectExtent l="19050" t="19050" r="952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1DFE3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3.75pt" to="464.9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" strokecolor="black [3213]" strokeweight="2.25pt">
                <v:stroke joinstyle="miter"/>
              </v:line>
            </w:pict>
          </mc:Fallback>
        </mc:AlternateContent>
      </w:r>
    </w:p>
    <w:p w14:paraId="7788D295" w14:textId="77CF979F" w:rsidR="002269A4" w:rsidRPr="009B2831" w:rsidRDefault="00037DD3" w:rsidP="002269A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B2831">
        <w:rPr>
          <w:rFonts w:ascii="Arial" w:hAnsi="Arial" w:cs="Arial"/>
          <w:b/>
          <w:sz w:val="28"/>
          <w:szCs w:val="28"/>
        </w:rPr>
        <w:t>PURPOSE</w:t>
      </w:r>
    </w:p>
    <w:p w14:paraId="46903A71" w14:textId="77777777" w:rsidR="00105561" w:rsidRPr="009B2831" w:rsidRDefault="00105561" w:rsidP="002269A4">
      <w:pPr>
        <w:spacing w:after="0" w:line="240" w:lineRule="auto"/>
        <w:rPr>
          <w:rFonts w:ascii="Arial" w:hAnsi="Arial" w:cs="Arial"/>
          <w:b/>
        </w:rPr>
      </w:pPr>
    </w:p>
    <w:p w14:paraId="4EF68953" w14:textId="77777777" w:rsidR="009B2831" w:rsidRPr="00F23BCE" w:rsidRDefault="009B2831">
      <w:pPr>
        <w:rPr>
          <w:rFonts w:ascii="Arial" w:hAnsi="Arial" w:cs="Arial"/>
        </w:rPr>
      </w:pPr>
      <w:r w:rsidRPr="00F23BCE">
        <w:rPr>
          <w:rFonts w:ascii="Arial" w:hAnsi="Arial" w:cs="Arial"/>
        </w:rPr>
        <w:t>Establishes the policy and expectations for activating and deactivating student accounts and providing access to Clackamas Community College (CCC) systems and</w:t>
      </w:r>
      <w:r w:rsidRPr="00F23BCE">
        <w:rPr>
          <w:rFonts w:ascii="Arial" w:hAnsi="Arial" w:cs="Arial"/>
          <w:spacing w:val="-4"/>
        </w:rPr>
        <w:t xml:space="preserve"> </w:t>
      </w:r>
      <w:r w:rsidRPr="00F23BCE">
        <w:rPr>
          <w:rFonts w:ascii="Arial" w:hAnsi="Arial" w:cs="Arial"/>
        </w:rPr>
        <w:t>databases</w:t>
      </w:r>
      <w:ins w:id="1" w:author="Chris Sweet" w:date="2026-01-08T13:12:00Z" w16du:dateUtc="2026-01-08T21:12:00Z">
        <w:r w:rsidRPr="00F23BCE">
          <w:rPr>
            <w:rFonts w:ascii="Arial" w:hAnsi="Arial" w:cs="Arial"/>
          </w:rPr>
          <w:t xml:space="preserve"> </w:t>
        </w:r>
      </w:ins>
      <w:ins w:id="2" w:author="Chris Sweet" w:date="2026-01-08T13:12:00Z">
        <w:r w:rsidRPr="00F23BCE">
          <w:rPr>
            <w:rFonts w:ascii="Arial" w:hAnsi="Arial" w:cs="Arial"/>
          </w:rPr>
          <w:t>(e.g. myclackamas, student email, Library, Moodle)</w:t>
        </w:r>
      </w:ins>
      <w:r w:rsidRPr="00F23BCE">
        <w:rPr>
          <w:rFonts w:ascii="Arial" w:hAnsi="Arial" w:cs="Arial"/>
        </w:rPr>
        <w:t>.</w:t>
      </w:r>
    </w:p>
    <w:p w14:paraId="3D0C396E" w14:textId="77777777" w:rsidR="00601DA2" w:rsidRPr="009B2831" w:rsidRDefault="00601DA2" w:rsidP="002B7E98">
      <w:pPr>
        <w:spacing w:after="0" w:line="240" w:lineRule="auto"/>
        <w:rPr>
          <w:rFonts w:ascii="Arial" w:hAnsi="Arial" w:cs="Arial"/>
        </w:rPr>
      </w:pPr>
    </w:p>
    <w:p w14:paraId="35A672AC" w14:textId="77777777" w:rsidR="002B7E98" w:rsidRPr="009B2831" w:rsidRDefault="002B7E98" w:rsidP="002B7E9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B2831">
        <w:rPr>
          <w:rFonts w:ascii="Arial" w:hAnsi="Arial" w:cs="Arial"/>
          <w:b/>
          <w:sz w:val="28"/>
          <w:szCs w:val="28"/>
        </w:rPr>
        <w:t>SUMMARY</w:t>
      </w:r>
    </w:p>
    <w:p w14:paraId="21A76D42" w14:textId="77777777" w:rsidR="008063AB" w:rsidRPr="009B2831" w:rsidRDefault="008063AB" w:rsidP="002B7E98">
      <w:pPr>
        <w:spacing w:after="0" w:line="240" w:lineRule="auto"/>
        <w:rPr>
          <w:rFonts w:ascii="Arial" w:hAnsi="Arial" w:cs="Arial"/>
          <w:b/>
        </w:rPr>
      </w:pPr>
    </w:p>
    <w:p w14:paraId="62244AA4" w14:textId="77777777" w:rsidR="009B2831" w:rsidRDefault="009B2831">
      <w:pPr>
        <w:rPr>
          <w:rFonts w:ascii="Arial" w:hAnsi="Arial" w:cs="Arial"/>
        </w:rPr>
      </w:pPr>
      <w:r w:rsidRPr="00F23BCE">
        <w:rPr>
          <w:rFonts w:ascii="Arial" w:hAnsi="Arial" w:cs="Arial"/>
        </w:rPr>
        <w:t>CCC maintains student accounts for all</w:t>
      </w:r>
      <w:del w:id="3" w:author="Chris Sweet" w:date="2026-01-08T13:15:00Z" w16du:dateUtc="2026-01-08T21:15:00Z">
        <w:r w:rsidRPr="00F23BCE" w:rsidDel="002271D1">
          <w:rPr>
            <w:rFonts w:ascii="Arial" w:hAnsi="Arial" w:cs="Arial"/>
          </w:rPr>
          <w:delText xml:space="preserve"> </w:delText>
        </w:r>
      </w:del>
      <w:ins w:id="4" w:author="Chris Sweet" w:date="2026-01-08T13:15:00Z" w16du:dateUtc="2026-01-08T21:15:00Z">
        <w:r w:rsidRPr="00F23BCE">
          <w:rPr>
            <w:rFonts w:ascii="Arial" w:hAnsi="Arial" w:cs="Arial"/>
          </w:rPr>
          <w:t>students.</w:t>
        </w:r>
      </w:ins>
      <w:del w:id="5" w:author="Chris Sweet" w:date="2026-01-08T13:15:00Z" w16du:dateUtc="2026-01-08T21:15:00Z">
        <w:r w:rsidRPr="00F23BCE" w:rsidDel="002271D1">
          <w:rPr>
            <w:rFonts w:ascii="Arial" w:hAnsi="Arial" w:cs="Arial"/>
          </w:rPr>
          <w:delText>currently enrolled and active students</w:delText>
        </w:r>
      </w:del>
      <w:ins w:id="6" w:author="Chris Sweet" w:date="2026-03-31T14:37:00Z" w16du:dateUtc="2026-03-31T21:37:00Z">
        <w:r>
          <w:rPr>
            <w:rFonts w:ascii="Arial" w:hAnsi="Arial" w:cs="Arial"/>
          </w:rPr>
          <w:t xml:space="preserve"> and</w:t>
        </w:r>
      </w:ins>
      <w:del w:id="7" w:author="Chris Sweet" w:date="2026-03-31T14:37:00Z" w16du:dateUtc="2026-03-31T21:37:00Z">
        <w:r w:rsidRPr="00F23BCE" w:rsidDel="00F23BCE">
          <w:rPr>
            <w:rFonts w:ascii="Arial" w:hAnsi="Arial" w:cs="Arial"/>
          </w:rPr>
          <w:delText xml:space="preserve">. </w:delText>
        </w:r>
      </w:del>
      <w:del w:id="8" w:author="Chris Sweet" w:date="2026-03-31T14:39:00Z" w16du:dateUtc="2026-03-31T21:39:00Z">
        <w:r w:rsidDel="00F23BCE">
          <w:rPr>
            <w:rFonts w:ascii="Arial" w:hAnsi="Arial" w:cs="Arial"/>
          </w:rPr>
          <w:delText>a</w:delText>
        </w:r>
      </w:del>
      <w:ins w:id="9" w:author="Chris Sweet" w:date="2026-03-31T14:39:00Z" w16du:dateUtc="2026-03-31T21:39:00Z">
        <w:r>
          <w:rPr>
            <w:rFonts w:ascii="Arial" w:hAnsi="Arial" w:cs="Arial"/>
          </w:rPr>
          <w:t>A</w:t>
        </w:r>
      </w:ins>
      <w:r w:rsidRPr="00F23BCE">
        <w:rPr>
          <w:rFonts w:ascii="Arial" w:hAnsi="Arial" w:cs="Arial"/>
        </w:rPr>
        <w:t xml:space="preserve">ccounts </w:t>
      </w:r>
      <w:ins w:id="10" w:author="Chris Sweet" w:date="2026-03-31T14:39:00Z" w16du:dateUtc="2026-03-31T21:39:00Z">
        <w:r>
          <w:rPr>
            <w:rFonts w:ascii="Arial" w:hAnsi="Arial" w:cs="Arial"/>
          </w:rPr>
          <w:t>belonging to</w:t>
        </w:r>
      </w:ins>
      <w:del w:id="11" w:author="Chris Sweet" w:date="2026-03-31T14:39:00Z" w16du:dateUtc="2026-03-31T21:39:00Z">
        <w:r w:rsidRPr="00F23BCE" w:rsidDel="00F23BCE">
          <w:rPr>
            <w:rFonts w:ascii="Arial" w:hAnsi="Arial" w:cs="Arial"/>
          </w:rPr>
          <w:delText>for</w:delText>
        </w:r>
      </w:del>
      <w:r w:rsidRPr="00F23BCE">
        <w:rPr>
          <w:rFonts w:ascii="Arial" w:hAnsi="Arial" w:cs="Arial"/>
        </w:rPr>
        <w:t xml:space="preserve"> students who are no longer enrolled will be deactivated</w:t>
      </w:r>
      <w:del w:id="12" w:author="Chris Sweet" w:date="2026-01-08T13:15:00Z" w16du:dateUtc="2026-01-08T21:15:00Z">
        <w:r w:rsidRPr="00F23BCE" w:rsidDel="000A2D61">
          <w:rPr>
            <w:rFonts w:ascii="Arial" w:hAnsi="Arial" w:cs="Arial"/>
          </w:rPr>
          <w:delText>,</w:delText>
        </w:r>
      </w:del>
      <w:r w:rsidRPr="00F23BCE">
        <w:rPr>
          <w:rFonts w:ascii="Arial" w:hAnsi="Arial" w:cs="Arial"/>
        </w:rPr>
        <w:t xml:space="preserve"> after </w:t>
      </w:r>
      <w:ins w:id="13" w:author="Chris Sweet" w:date="2026-03-31T13:59:00Z" w16du:dateUtc="2026-03-31T20:59:00Z">
        <w:r w:rsidRPr="00F23BCE">
          <w:rPr>
            <w:rFonts w:ascii="Arial" w:hAnsi="Arial" w:cs="Arial"/>
          </w:rPr>
          <w:t xml:space="preserve">four </w:t>
        </w:r>
      </w:ins>
      <w:del w:id="14" w:author="Chris Sweet" w:date="2026-03-31T13:59:00Z" w16du:dateUtc="2026-03-31T20:59:00Z">
        <w:r w:rsidRPr="00F23BCE" w:rsidDel="00D71C77">
          <w:rPr>
            <w:rFonts w:ascii="Arial" w:hAnsi="Arial" w:cs="Arial"/>
          </w:rPr>
          <w:delText xml:space="preserve">eight </w:delText>
        </w:r>
      </w:del>
      <w:r w:rsidRPr="00F23BCE">
        <w:rPr>
          <w:rFonts w:ascii="Arial" w:hAnsi="Arial" w:cs="Arial"/>
        </w:rPr>
        <w:t>consecutive terms of</w:t>
      </w:r>
      <w:r w:rsidRPr="00F23BCE">
        <w:rPr>
          <w:rFonts w:ascii="Arial" w:hAnsi="Arial" w:cs="Arial"/>
          <w:spacing w:val="-16"/>
        </w:rPr>
        <w:t xml:space="preserve"> </w:t>
      </w:r>
      <w:r w:rsidRPr="00F23BCE">
        <w:rPr>
          <w:rFonts w:ascii="Arial" w:hAnsi="Arial" w:cs="Arial"/>
        </w:rPr>
        <w:t>inactivity.</w:t>
      </w:r>
    </w:p>
    <w:p w14:paraId="773D43DD" w14:textId="2632ECC9" w:rsidR="00DD2653" w:rsidRPr="009B2831" w:rsidRDefault="00DD2653" w:rsidP="00DD2653">
      <w:pPr>
        <w:spacing w:after="0" w:line="240" w:lineRule="auto"/>
        <w:rPr>
          <w:rFonts w:ascii="Arial" w:hAnsi="Arial" w:cs="Arial"/>
        </w:rPr>
      </w:pPr>
    </w:p>
    <w:p w14:paraId="36D21079" w14:textId="7B7051D8" w:rsidR="00037DD3" w:rsidRPr="009B2831" w:rsidRDefault="00301EF5" w:rsidP="002269A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B2831">
        <w:rPr>
          <w:rFonts w:ascii="Arial" w:hAnsi="Arial" w:cs="Arial"/>
          <w:b/>
          <w:sz w:val="28"/>
          <w:szCs w:val="28"/>
        </w:rPr>
        <w:t>PROCEDURE</w:t>
      </w:r>
    </w:p>
    <w:p w14:paraId="7828DD61" w14:textId="77777777" w:rsidR="008063AB" w:rsidRPr="009B2831" w:rsidRDefault="008063AB" w:rsidP="002269A4">
      <w:pPr>
        <w:spacing w:after="0" w:line="240" w:lineRule="auto"/>
        <w:rPr>
          <w:rFonts w:ascii="Arial" w:hAnsi="Arial" w:cs="Arial"/>
          <w:b/>
        </w:rPr>
      </w:pPr>
    </w:p>
    <w:p w14:paraId="14BECD88" w14:textId="77777777" w:rsidR="001510B8" w:rsidRPr="001510B8" w:rsidRDefault="001510B8" w:rsidP="001510B8">
      <w:pPr>
        <w:pStyle w:val="ListParagraph"/>
        <w:widowControl w:val="0"/>
        <w:numPr>
          <w:ilvl w:val="0"/>
          <w:numId w:val="15"/>
        </w:numPr>
        <w:tabs>
          <w:tab w:val="left" w:pos="561"/>
        </w:tabs>
        <w:autoSpaceDE w:val="0"/>
        <w:autoSpaceDN w:val="0"/>
        <w:spacing w:before="92" w:after="0" w:line="360" w:lineRule="auto"/>
        <w:ind w:right="385"/>
        <w:contextualSpacing w:val="0"/>
        <w:rPr>
          <w:rFonts w:ascii="Arial" w:hAnsi="Arial" w:cs="Arial"/>
        </w:rPr>
      </w:pPr>
      <w:r w:rsidRPr="001510B8">
        <w:rPr>
          <w:rFonts w:ascii="Arial" w:hAnsi="Arial" w:cs="Arial"/>
        </w:rPr>
        <w:t xml:space="preserve">A student account is automatically created in </w:t>
      </w:r>
      <w:del w:id="15" w:author="Chris Sweet" w:date="2026-01-08T13:41:00Z" w16du:dateUtc="2026-01-08T21:41:00Z">
        <w:r w:rsidRPr="001510B8" w:rsidDel="008A71D0">
          <w:rPr>
            <w:rFonts w:ascii="Arial" w:hAnsi="Arial" w:cs="Arial"/>
          </w:rPr>
          <w:delText xml:space="preserve">Colleague </w:delText>
        </w:r>
      </w:del>
      <w:ins w:id="16" w:author="Chris Sweet" w:date="2026-01-08T13:41:00Z" w16du:dateUtc="2026-01-08T21:41:00Z">
        <w:r w:rsidRPr="001510B8">
          <w:rPr>
            <w:rFonts w:ascii="Arial" w:hAnsi="Arial" w:cs="Arial"/>
          </w:rPr>
          <w:t xml:space="preserve">the student information system (SIS) </w:t>
        </w:r>
      </w:ins>
      <w:r w:rsidRPr="001510B8">
        <w:rPr>
          <w:rFonts w:ascii="Arial" w:hAnsi="Arial" w:cs="Arial"/>
        </w:rPr>
        <w:t>when a student is</w:t>
      </w:r>
      <w:r w:rsidRPr="001510B8">
        <w:rPr>
          <w:rFonts w:ascii="Arial" w:hAnsi="Arial" w:cs="Arial"/>
          <w:spacing w:val="-30"/>
        </w:rPr>
        <w:t xml:space="preserve"> </w:t>
      </w:r>
      <w:r w:rsidRPr="001510B8">
        <w:rPr>
          <w:rFonts w:ascii="Arial" w:hAnsi="Arial" w:cs="Arial"/>
        </w:rPr>
        <w:t xml:space="preserve">admitted to CCC, which provides access to all </w:t>
      </w:r>
      <w:ins w:id="17" w:author="Chris Sweet" w:date="2026-01-08T13:41:00Z" w16du:dateUtc="2026-01-08T21:41:00Z">
        <w:r w:rsidRPr="001510B8">
          <w:rPr>
            <w:rFonts w:ascii="Arial" w:hAnsi="Arial" w:cs="Arial"/>
          </w:rPr>
          <w:t xml:space="preserve">student </w:t>
        </w:r>
      </w:ins>
      <w:r w:rsidRPr="001510B8">
        <w:rPr>
          <w:rFonts w:ascii="Arial" w:hAnsi="Arial" w:cs="Arial"/>
        </w:rPr>
        <w:t>systems and databases (</w:t>
      </w:r>
      <w:ins w:id="18" w:author="Chris Sweet" w:date="2026-01-08T13:41:00Z" w16du:dateUtc="2026-01-08T21:41:00Z">
        <w:r w:rsidRPr="001510B8">
          <w:rPr>
            <w:rFonts w:ascii="Arial" w:hAnsi="Arial" w:cs="Arial"/>
          </w:rPr>
          <w:t>e</w:t>
        </w:r>
      </w:ins>
      <w:del w:id="19" w:author="Chris Sweet" w:date="2026-01-08T13:41:00Z" w16du:dateUtc="2026-01-08T21:41:00Z">
        <w:r w:rsidRPr="001510B8" w:rsidDel="00DE495B">
          <w:rPr>
            <w:rFonts w:ascii="Arial" w:hAnsi="Arial" w:cs="Arial"/>
          </w:rPr>
          <w:delText>E</w:delText>
        </w:r>
      </w:del>
      <w:r w:rsidRPr="001510B8">
        <w:rPr>
          <w:rFonts w:ascii="Arial" w:hAnsi="Arial" w:cs="Arial"/>
        </w:rPr>
        <w:t>.g. myclackamas, student email, Library,</w:t>
      </w:r>
      <w:r w:rsidRPr="001510B8">
        <w:rPr>
          <w:rFonts w:ascii="Arial" w:hAnsi="Arial" w:cs="Arial"/>
          <w:spacing w:val="-3"/>
        </w:rPr>
        <w:t xml:space="preserve"> </w:t>
      </w:r>
      <w:r w:rsidRPr="001510B8">
        <w:rPr>
          <w:rFonts w:ascii="Arial" w:hAnsi="Arial" w:cs="Arial"/>
        </w:rPr>
        <w:t>Moodle).</w:t>
      </w:r>
    </w:p>
    <w:p w14:paraId="76DF8B08" w14:textId="32057CBA" w:rsidR="001510B8" w:rsidRPr="001510B8" w:rsidRDefault="001510B8" w:rsidP="001510B8">
      <w:pPr>
        <w:pStyle w:val="ListParagraph"/>
        <w:widowControl w:val="0"/>
        <w:numPr>
          <w:ilvl w:val="0"/>
          <w:numId w:val="15"/>
        </w:numPr>
        <w:tabs>
          <w:tab w:val="left" w:pos="561"/>
        </w:tabs>
        <w:autoSpaceDE w:val="0"/>
        <w:autoSpaceDN w:val="0"/>
        <w:spacing w:before="1" w:after="0" w:line="357" w:lineRule="auto"/>
        <w:ind w:right="237"/>
        <w:contextualSpacing w:val="0"/>
        <w:rPr>
          <w:ins w:id="20" w:author="Chris Sweet" w:date="2026-01-08T13:53:00Z" w16du:dateUtc="2026-01-08T21:53:00Z"/>
          <w:rFonts w:ascii="Arial" w:hAnsi="Arial" w:cs="Arial"/>
        </w:rPr>
      </w:pPr>
      <w:r w:rsidRPr="001510B8">
        <w:rPr>
          <w:rFonts w:ascii="Arial" w:hAnsi="Arial" w:cs="Arial"/>
        </w:rPr>
        <w:t>The Registrar</w:t>
      </w:r>
      <w:ins w:id="21" w:author="Chris Sweet" w:date="2026-01-08T13:42:00Z" w16du:dateUtc="2026-01-08T21:42:00Z">
        <w:r w:rsidRPr="001510B8">
          <w:rPr>
            <w:rFonts w:ascii="Arial" w:hAnsi="Arial" w:cs="Arial"/>
          </w:rPr>
          <w:t>’s Offic</w:t>
        </w:r>
      </w:ins>
      <w:ins w:id="22" w:author="Chris Sweet" w:date="2026-01-08T13:43:00Z" w16du:dateUtc="2026-01-08T21:43:00Z">
        <w:r w:rsidRPr="001510B8">
          <w:rPr>
            <w:rFonts w:ascii="Arial" w:hAnsi="Arial" w:cs="Arial"/>
          </w:rPr>
          <w:t>e in collaboration with</w:t>
        </w:r>
      </w:ins>
      <w:ins w:id="23" w:author="Chris Sweet" w:date="2026-01-08T13:44:00Z" w16du:dateUtc="2026-01-08T21:44:00Z">
        <w:r w:rsidRPr="001510B8">
          <w:rPr>
            <w:rFonts w:ascii="Arial" w:hAnsi="Arial" w:cs="Arial"/>
          </w:rPr>
          <w:t xml:space="preserve"> Information Technology Servcies (ITS) </w:t>
        </w:r>
      </w:ins>
      <w:del w:id="24" w:author="Chris Sweet" w:date="2026-01-08T13:43:00Z" w16du:dateUtc="2026-01-08T21:43:00Z">
        <w:r w:rsidRPr="001510B8" w:rsidDel="00ED41E2">
          <w:rPr>
            <w:rFonts w:ascii="Arial" w:hAnsi="Arial" w:cs="Arial"/>
          </w:rPr>
          <w:delText xml:space="preserve"> </w:delText>
        </w:r>
      </w:del>
      <w:r w:rsidRPr="001510B8">
        <w:rPr>
          <w:rFonts w:ascii="Arial" w:hAnsi="Arial" w:cs="Arial"/>
        </w:rPr>
        <w:t xml:space="preserve">will oversee the process </w:t>
      </w:r>
      <w:del w:id="25" w:author="Chris Sweet" w:date="2026-01-08T13:43:00Z" w16du:dateUtc="2026-01-08T21:43:00Z">
        <w:r w:rsidRPr="001510B8" w:rsidDel="006F50AD">
          <w:rPr>
            <w:rFonts w:ascii="Arial" w:hAnsi="Arial" w:cs="Arial"/>
          </w:rPr>
          <w:delText>whereby student accounts will be</w:delText>
        </w:r>
        <w:r w:rsidRPr="001510B8" w:rsidDel="006F50AD">
          <w:rPr>
            <w:rFonts w:ascii="Arial" w:hAnsi="Arial" w:cs="Arial"/>
            <w:spacing w:val="-32"/>
          </w:rPr>
          <w:delText xml:space="preserve"> </w:delText>
        </w:r>
        <w:r w:rsidRPr="001510B8" w:rsidDel="006F50AD">
          <w:rPr>
            <w:rFonts w:ascii="Arial" w:hAnsi="Arial" w:cs="Arial"/>
          </w:rPr>
          <w:delText xml:space="preserve">deactivated </w:delText>
        </w:r>
      </w:del>
      <w:ins w:id="26" w:author="Chris Sweet" w:date="2026-01-08T13:43:00Z" w16du:dateUtc="2026-01-08T21:43:00Z">
        <w:r w:rsidRPr="001510B8">
          <w:rPr>
            <w:rFonts w:ascii="Arial" w:hAnsi="Arial" w:cs="Arial"/>
          </w:rPr>
          <w:t xml:space="preserve">for deactivating student accounts </w:t>
        </w:r>
      </w:ins>
      <w:r w:rsidRPr="001510B8">
        <w:rPr>
          <w:rFonts w:ascii="Arial" w:hAnsi="Arial" w:cs="Arial"/>
        </w:rPr>
        <w:t>after the</w:t>
      </w:r>
      <w:ins w:id="27" w:author="Chris Sweet" w:date="2026-03-31T15:05:00Z" w16du:dateUtc="2026-03-31T22:05:00Z">
        <w:r>
          <w:rPr>
            <w:rFonts w:ascii="Arial" w:hAnsi="Arial" w:cs="Arial"/>
          </w:rPr>
          <w:t xml:space="preserve"> fourth</w:t>
        </w:r>
      </w:ins>
      <w:del w:id="28" w:author="Chris Sweet" w:date="2026-01-08T13:44:00Z" w16du:dateUtc="2026-01-08T21:44:00Z">
        <w:r w:rsidRPr="001510B8" w:rsidDel="00232D4D">
          <w:rPr>
            <w:rFonts w:ascii="Arial" w:hAnsi="Arial" w:cs="Arial"/>
          </w:rPr>
          <w:delText xml:space="preserve"> 8</w:delText>
        </w:r>
        <w:r w:rsidRPr="001510B8" w:rsidDel="00232D4D">
          <w:rPr>
            <w:rFonts w:ascii="Arial" w:hAnsi="Arial" w:cs="Arial"/>
            <w:position w:val="8"/>
          </w:rPr>
          <w:delText>th</w:delText>
        </w:r>
      </w:del>
      <w:del w:id="29" w:author="Chris Sweet" w:date="2026-03-31T15:05:00Z" w16du:dateUtc="2026-03-31T22:05:00Z">
        <w:r w:rsidRPr="001510B8" w:rsidDel="001510B8">
          <w:rPr>
            <w:rFonts w:ascii="Arial" w:hAnsi="Arial" w:cs="Arial"/>
            <w:position w:val="8"/>
          </w:rPr>
          <w:delText xml:space="preserve"> </w:delText>
        </w:r>
      </w:del>
      <w:ins w:id="30" w:author="Chris Sweet" w:date="2026-01-08T13:45:00Z" w16du:dateUtc="2026-01-08T21:45:00Z">
        <w:r w:rsidRPr="001510B8">
          <w:rPr>
            <w:rFonts w:ascii="Arial" w:hAnsi="Arial" w:cs="Arial"/>
          </w:rPr>
          <w:t>c</w:t>
        </w:r>
      </w:ins>
      <w:del w:id="31" w:author="Chris Sweet" w:date="2026-01-08T13:45:00Z" w16du:dateUtc="2026-01-08T21:45:00Z">
        <w:r w:rsidRPr="001510B8" w:rsidDel="00232D4D">
          <w:rPr>
            <w:rFonts w:ascii="Arial" w:hAnsi="Arial" w:cs="Arial"/>
          </w:rPr>
          <w:delText>c</w:delText>
        </w:r>
      </w:del>
      <w:r w:rsidRPr="001510B8">
        <w:rPr>
          <w:rFonts w:ascii="Arial" w:hAnsi="Arial" w:cs="Arial"/>
        </w:rPr>
        <w:t xml:space="preserve">onsecutive term </w:t>
      </w:r>
      <w:del w:id="32" w:author="Chris Sweet" w:date="2026-01-08T13:44:00Z" w16du:dateUtc="2026-01-08T21:44:00Z">
        <w:r w:rsidRPr="001510B8" w:rsidDel="00232D4D">
          <w:rPr>
            <w:rFonts w:ascii="Arial" w:hAnsi="Arial" w:cs="Arial"/>
          </w:rPr>
          <w:delText xml:space="preserve">that </w:delText>
        </w:r>
      </w:del>
      <w:ins w:id="33" w:author="Chris Sweet" w:date="2026-01-08T13:44:00Z" w16du:dateUtc="2026-01-08T21:44:00Z">
        <w:r w:rsidRPr="001510B8">
          <w:rPr>
            <w:rFonts w:ascii="Arial" w:hAnsi="Arial" w:cs="Arial"/>
          </w:rPr>
          <w:t xml:space="preserve">in which </w:t>
        </w:r>
      </w:ins>
      <w:r w:rsidRPr="001510B8">
        <w:rPr>
          <w:rFonts w:ascii="Arial" w:hAnsi="Arial" w:cs="Arial"/>
        </w:rPr>
        <w:t>the former student has not registered for any course.</w:t>
      </w:r>
      <w:ins w:id="34" w:author="Chris Sweet" w:date="2026-01-08T13:53:00Z" w16du:dateUtc="2026-01-08T21:53:00Z">
        <w:r w:rsidRPr="001510B8">
          <w:rPr>
            <w:rFonts w:ascii="Arial" w:hAnsi="Arial" w:cs="Arial"/>
          </w:rPr>
          <w:t xml:space="preserve">  </w:t>
        </w:r>
        <w:commentRangeStart w:id="35"/>
        <w:r w:rsidRPr="001510B8">
          <w:rPr>
            <w:rFonts w:ascii="Arial" w:hAnsi="Arial" w:cs="Arial"/>
          </w:rPr>
          <w:t>Exceptions include:</w:t>
        </w:r>
      </w:ins>
    </w:p>
    <w:p w14:paraId="78E5ADAF" w14:textId="77777777" w:rsidR="001510B8" w:rsidRPr="001510B8" w:rsidRDefault="001510B8" w:rsidP="001510B8">
      <w:pPr>
        <w:pStyle w:val="ListParagraph"/>
        <w:widowControl w:val="0"/>
        <w:numPr>
          <w:ilvl w:val="1"/>
          <w:numId w:val="15"/>
        </w:numPr>
        <w:tabs>
          <w:tab w:val="left" w:pos="561"/>
        </w:tabs>
        <w:autoSpaceDE w:val="0"/>
        <w:autoSpaceDN w:val="0"/>
        <w:spacing w:before="1" w:after="0" w:line="357" w:lineRule="auto"/>
        <w:ind w:right="237"/>
        <w:contextualSpacing w:val="0"/>
        <w:rPr>
          <w:ins w:id="36" w:author="Chris Sweet" w:date="2026-01-08T13:54:00Z" w16du:dateUtc="2026-01-08T21:54:00Z"/>
          <w:rFonts w:ascii="Arial" w:hAnsi="Arial" w:cs="Arial"/>
        </w:rPr>
      </w:pPr>
      <w:ins w:id="37" w:author="Chris Sweet" w:date="2026-01-08T13:54:00Z" w16du:dateUtc="2026-01-08T21:54:00Z">
        <w:r w:rsidRPr="001510B8">
          <w:rPr>
            <w:rFonts w:ascii="Arial" w:hAnsi="Arial" w:cs="Arial"/>
          </w:rPr>
          <w:t>High school connections students (e.g. Advanced College Credit)</w:t>
        </w:r>
      </w:ins>
    </w:p>
    <w:p w14:paraId="1E45157A" w14:textId="77777777" w:rsidR="001510B8" w:rsidRPr="001510B8" w:rsidRDefault="001510B8" w:rsidP="001510B8">
      <w:pPr>
        <w:pStyle w:val="ListParagraph"/>
        <w:widowControl w:val="0"/>
        <w:numPr>
          <w:ilvl w:val="1"/>
          <w:numId w:val="15"/>
        </w:numPr>
        <w:tabs>
          <w:tab w:val="left" w:pos="561"/>
        </w:tabs>
        <w:autoSpaceDE w:val="0"/>
        <w:autoSpaceDN w:val="0"/>
        <w:spacing w:before="1" w:after="0" w:line="357" w:lineRule="auto"/>
        <w:ind w:right="237"/>
        <w:contextualSpacing w:val="0"/>
        <w:rPr>
          <w:ins w:id="38" w:author="Chris Sweet" w:date="2026-01-08T13:54:00Z" w16du:dateUtc="2026-01-08T21:54:00Z"/>
          <w:rFonts w:ascii="Arial" w:hAnsi="Arial" w:cs="Arial"/>
        </w:rPr>
      </w:pPr>
      <w:ins w:id="39" w:author="Chris Sweet" w:date="2026-01-08T13:54:00Z" w16du:dateUtc="2026-01-08T21:54:00Z">
        <w:r w:rsidRPr="001510B8">
          <w:rPr>
            <w:rFonts w:ascii="Arial" w:hAnsi="Arial" w:cs="Arial"/>
          </w:rPr>
          <w:t>Community Education students</w:t>
        </w:r>
      </w:ins>
    </w:p>
    <w:p w14:paraId="5B55A962" w14:textId="77777777" w:rsidR="001510B8" w:rsidRPr="001510B8" w:rsidRDefault="001510B8" w:rsidP="001510B8">
      <w:pPr>
        <w:pStyle w:val="ListParagraph"/>
        <w:widowControl w:val="0"/>
        <w:numPr>
          <w:ilvl w:val="1"/>
          <w:numId w:val="15"/>
        </w:numPr>
        <w:tabs>
          <w:tab w:val="left" w:pos="561"/>
        </w:tabs>
        <w:autoSpaceDE w:val="0"/>
        <w:autoSpaceDN w:val="0"/>
        <w:spacing w:before="1" w:after="0" w:line="357" w:lineRule="auto"/>
        <w:ind w:right="237"/>
        <w:contextualSpacing w:val="0"/>
        <w:rPr>
          <w:ins w:id="40" w:author="Chris Sweet" w:date="2026-01-08T13:54:00Z" w16du:dateUtc="2026-01-08T21:54:00Z"/>
          <w:rFonts w:ascii="Arial" w:hAnsi="Arial" w:cs="Arial"/>
        </w:rPr>
      </w:pPr>
      <w:ins w:id="41" w:author="Chris Sweet" w:date="2026-01-08T13:54:00Z" w16du:dateUtc="2026-01-08T21:54:00Z">
        <w:r w:rsidRPr="001510B8">
          <w:rPr>
            <w:rFonts w:ascii="Arial" w:hAnsi="Arial" w:cs="Arial"/>
          </w:rPr>
          <w:t>Workshop students</w:t>
        </w:r>
      </w:ins>
      <w:commentRangeEnd w:id="35"/>
      <w:ins w:id="42" w:author="Chris Sweet" w:date="2026-01-08T13:57:00Z" w16du:dateUtc="2026-01-08T21:57:00Z">
        <w:r w:rsidRPr="001510B8">
          <w:rPr>
            <w:rStyle w:val="CommentReference"/>
            <w:rFonts w:ascii="Arial" w:hAnsi="Arial" w:cs="Arial"/>
            <w:sz w:val="22"/>
            <w:szCs w:val="22"/>
          </w:rPr>
          <w:commentReference w:id="35"/>
        </w:r>
      </w:ins>
    </w:p>
    <w:p w14:paraId="004FFA0F" w14:textId="77777777" w:rsidR="001510B8" w:rsidRPr="001510B8" w:rsidRDefault="001510B8" w:rsidP="001510B8">
      <w:pPr>
        <w:pStyle w:val="ListParagraph"/>
        <w:widowControl w:val="0"/>
        <w:numPr>
          <w:ilvl w:val="1"/>
          <w:numId w:val="15"/>
        </w:numPr>
        <w:tabs>
          <w:tab w:val="left" w:pos="561"/>
        </w:tabs>
        <w:autoSpaceDE w:val="0"/>
        <w:autoSpaceDN w:val="0"/>
        <w:spacing w:before="1" w:after="0" w:line="357" w:lineRule="auto"/>
        <w:ind w:right="237"/>
        <w:contextualSpacing w:val="0"/>
        <w:rPr>
          <w:rFonts w:ascii="Arial" w:hAnsi="Arial" w:cs="Arial"/>
        </w:rPr>
        <w:pPrChange w:id="43" w:author="Chris Sweet" w:date="2026-01-08T13:53:00Z" w16du:dateUtc="2026-01-08T21:53:00Z">
          <w:pPr>
            <w:pStyle w:val="ListParagraph"/>
            <w:numPr>
              <w:numId w:val="1"/>
            </w:numPr>
            <w:tabs>
              <w:tab w:val="left" w:pos="561"/>
              <w:tab w:val="num" w:pos="1800"/>
            </w:tabs>
            <w:spacing w:line="357" w:lineRule="auto"/>
            <w:ind w:left="1800" w:hanging="360"/>
          </w:pPr>
        </w:pPrChange>
      </w:pPr>
      <w:ins w:id="44" w:author="Chris Sweet" w:date="2026-01-08T13:54:00Z" w16du:dateUtc="2026-01-08T21:54:00Z">
        <w:r w:rsidRPr="001510B8">
          <w:rPr>
            <w:rFonts w:ascii="Arial" w:hAnsi="Arial" w:cs="Arial"/>
          </w:rPr>
          <w:t>Adult Basic Education students</w:t>
        </w:r>
      </w:ins>
    </w:p>
    <w:p w14:paraId="1738C2AE" w14:textId="77777777" w:rsidR="001510B8" w:rsidRPr="001510B8" w:rsidRDefault="001510B8" w:rsidP="001510B8">
      <w:pPr>
        <w:pStyle w:val="ListParagraph"/>
        <w:widowControl w:val="0"/>
        <w:numPr>
          <w:ilvl w:val="0"/>
          <w:numId w:val="15"/>
        </w:numPr>
        <w:tabs>
          <w:tab w:val="left" w:pos="561"/>
        </w:tabs>
        <w:autoSpaceDE w:val="0"/>
        <w:autoSpaceDN w:val="0"/>
        <w:spacing w:before="3" w:after="0" w:line="360" w:lineRule="auto"/>
        <w:ind w:right="758"/>
        <w:contextualSpacing w:val="0"/>
        <w:rPr>
          <w:rFonts w:ascii="Arial" w:hAnsi="Arial" w:cs="Arial"/>
        </w:rPr>
      </w:pPr>
      <w:r w:rsidRPr="001510B8">
        <w:rPr>
          <w:rFonts w:ascii="Arial" w:hAnsi="Arial" w:cs="Arial"/>
        </w:rPr>
        <w:t>Once an account is deactivated, the academic record for the student will be maintained</w:t>
      </w:r>
      <w:ins w:id="45" w:author="Chris Sweet" w:date="2026-01-08T13:46:00Z" w16du:dateUtc="2026-01-08T21:46:00Z">
        <w:r w:rsidRPr="001510B8">
          <w:rPr>
            <w:rFonts w:ascii="Arial" w:hAnsi="Arial" w:cs="Arial"/>
          </w:rPr>
          <w:t>,</w:t>
        </w:r>
      </w:ins>
      <w:r w:rsidRPr="001510B8">
        <w:rPr>
          <w:rFonts w:ascii="Arial" w:hAnsi="Arial" w:cs="Arial"/>
        </w:rPr>
        <w:t xml:space="preserve"> but former students will no longer have access to CCC</w:t>
      </w:r>
      <w:ins w:id="46" w:author="Chris Sweet" w:date="2026-01-08T13:45:00Z" w16du:dateUtc="2026-01-08T21:45:00Z">
        <w:r w:rsidRPr="001510B8">
          <w:rPr>
            <w:rFonts w:ascii="Arial" w:hAnsi="Arial" w:cs="Arial"/>
          </w:rPr>
          <w:t xml:space="preserve"> student</w:t>
        </w:r>
      </w:ins>
      <w:r w:rsidRPr="001510B8">
        <w:rPr>
          <w:rFonts w:ascii="Arial" w:hAnsi="Arial" w:cs="Arial"/>
        </w:rPr>
        <w:t xml:space="preserve"> systems</w:t>
      </w:r>
      <w:r w:rsidRPr="001510B8">
        <w:rPr>
          <w:rFonts w:ascii="Arial" w:hAnsi="Arial" w:cs="Arial"/>
          <w:spacing w:val="-26"/>
        </w:rPr>
        <w:t xml:space="preserve"> </w:t>
      </w:r>
      <w:r w:rsidRPr="001510B8">
        <w:rPr>
          <w:rFonts w:ascii="Arial" w:hAnsi="Arial" w:cs="Arial"/>
        </w:rPr>
        <w:t>and databases.</w:t>
      </w:r>
    </w:p>
    <w:p w14:paraId="77914DA6" w14:textId="77777777" w:rsidR="001510B8" w:rsidRPr="001510B8" w:rsidRDefault="001510B8" w:rsidP="001510B8">
      <w:pPr>
        <w:pStyle w:val="ListParagraph"/>
        <w:widowControl w:val="0"/>
        <w:numPr>
          <w:ilvl w:val="0"/>
          <w:numId w:val="15"/>
        </w:numPr>
        <w:tabs>
          <w:tab w:val="left" w:pos="561"/>
        </w:tabs>
        <w:autoSpaceDE w:val="0"/>
        <w:autoSpaceDN w:val="0"/>
        <w:spacing w:after="0" w:line="360" w:lineRule="auto"/>
        <w:ind w:right="542"/>
        <w:contextualSpacing w:val="0"/>
        <w:rPr>
          <w:rFonts w:ascii="Arial" w:hAnsi="Arial" w:cs="Arial"/>
        </w:rPr>
      </w:pPr>
      <w:r w:rsidRPr="001510B8">
        <w:rPr>
          <w:rFonts w:ascii="Arial" w:hAnsi="Arial" w:cs="Arial"/>
        </w:rPr>
        <w:t xml:space="preserve">Students </w:t>
      </w:r>
      <w:del w:id="47" w:author="Chris Sweet" w:date="2026-01-08T13:52:00Z" w16du:dateUtc="2026-01-08T21:52:00Z">
        <w:r w:rsidRPr="001510B8" w:rsidDel="00E140E1">
          <w:rPr>
            <w:rFonts w:ascii="Arial" w:hAnsi="Arial" w:cs="Arial"/>
          </w:rPr>
          <w:delText xml:space="preserve">can </w:delText>
        </w:r>
      </w:del>
      <w:ins w:id="48" w:author="Chris Sweet" w:date="2026-01-08T13:52:00Z" w16du:dateUtc="2026-01-08T21:52:00Z">
        <w:r w:rsidRPr="001510B8">
          <w:rPr>
            <w:rFonts w:ascii="Arial" w:hAnsi="Arial" w:cs="Arial"/>
          </w:rPr>
          <w:t xml:space="preserve">need to </w:t>
        </w:r>
      </w:ins>
      <w:r w:rsidRPr="001510B8">
        <w:rPr>
          <w:rFonts w:ascii="Arial" w:hAnsi="Arial" w:cs="Arial"/>
        </w:rPr>
        <w:t xml:space="preserve">re-apply to CCC via the online application at </w:t>
      </w:r>
      <w:hyperlink r:id="rId10">
        <w:r w:rsidRPr="001510B8">
          <w:rPr>
            <w:rFonts w:ascii="Arial" w:hAnsi="Arial" w:cs="Arial"/>
          </w:rPr>
          <w:t>www.clackamas.edu</w:t>
        </w:r>
        <w:r w:rsidRPr="001510B8">
          <w:rPr>
            <w:rFonts w:ascii="Arial" w:hAnsi="Arial" w:cs="Arial"/>
            <w:spacing w:val="-27"/>
          </w:rPr>
          <w:t xml:space="preserve"> </w:t>
        </w:r>
      </w:hyperlink>
      <w:del w:id="49" w:author="Chris Sweet" w:date="2026-01-08T13:52:00Z" w16du:dateUtc="2026-01-08T21:52:00Z">
        <w:r w:rsidRPr="001510B8" w:rsidDel="002C0C11">
          <w:rPr>
            <w:rFonts w:ascii="Arial" w:hAnsi="Arial" w:cs="Arial"/>
          </w:rPr>
          <w:delText>in order</w:delText>
        </w:r>
      </w:del>
      <w:r w:rsidRPr="001510B8">
        <w:rPr>
          <w:rFonts w:ascii="Arial" w:hAnsi="Arial" w:cs="Arial"/>
        </w:rPr>
        <w:t xml:space="preserve"> to reactivate their student record and access these</w:t>
      </w:r>
      <w:r w:rsidRPr="001510B8">
        <w:rPr>
          <w:rFonts w:ascii="Arial" w:hAnsi="Arial" w:cs="Arial"/>
          <w:spacing w:val="-9"/>
        </w:rPr>
        <w:t xml:space="preserve"> </w:t>
      </w:r>
      <w:r w:rsidRPr="001510B8">
        <w:rPr>
          <w:rFonts w:ascii="Arial" w:hAnsi="Arial" w:cs="Arial"/>
        </w:rPr>
        <w:t>systems.</w:t>
      </w:r>
      <w:ins w:id="50" w:author="Chris Sweet" w:date="2026-01-08T13:52:00Z" w16du:dateUtc="2026-01-08T21:52:00Z">
        <w:r w:rsidRPr="001510B8">
          <w:rPr>
            <w:rFonts w:ascii="Arial" w:hAnsi="Arial" w:cs="Arial"/>
          </w:rPr>
          <w:t xml:space="preserve">  Reactivated accounts may be assigned a new student email address.</w:t>
        </w:r>
      </w:ins>
    </w:p>
    <w:p w14:paraId="1C5CC99B" w14:textId="77777777" w:rsidR="001510B8" w:rsidRDefault="001510B8"/>
    <w:p w14:paraId="1EB3BC38" w14:textId="0F0EB821" w:rsidR="00164FE7" w:rsidRPr="009B2831" w:rsidRDefault="001510B8" w:rsidP="0041090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br/>
      </w:r>
    </w:p>
    <w:p w14:paraId="3B61E4BF" w14:textId="218C6185" w:rsidR="00037DD3" w:rsidRPr="009B2831" w:rsidRDefault="00370C77" w:rsidP="00A37A4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B2831">
        <w:rPr>
          <w:rFonts w:ascii="Arial" w:hAnsi="Arial" w:cs="Arial"/>
          <w:b/>
          <w:sz w:val="28"/>
          <w:szCs w:val="28"/>
        </w:rPr>
        <w:t>REVIEW HISTORY</w:t>
      </w:r>
    </w:p>
    <w:p w14:paraId="3EB828E7" w14:textId="77777777" w:rsidR="00FC03A7" w:rsidRPr="009B2831" w:rsidRDefault="00FC03A7" w:rsidP="002269A4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93"/>
        <w:gridCol w:w="2911"/>
        <w:gridCol w:w="3146"/>
      </w:tblGrid>
      <w:tr w:rsidR="00873191" w:rsidRPr="009B2831" w14:paraId="199DD8BE" w14:textId="77777777" w:rsidTr="00E747FD">
        <w:trPr>
          <w:jc w:val="center"/>
        </w:trPr>
        <w:tc>
          <w:tcPr>
            <w:tcW w:w="3293" w:type="dxa"/>
            <w:vAlign w:val="center"/>
          </w:tcPr>
          <w:p w14:paraId="193906F8" w14:textId="289B11ED" w:rsidR="00873191" w:rsidRPr="009B2831" w:rsidRDefault="00873191" w:rsidP="002269A4">
            <w:pPr>
              <w:rPr>
                <w:rFonts w:ascii="Arial" w:hAnsi="Arial" w:cs="Arial"/>
                <w:sz w:val="20"/>
                <w:szCs w:val="20"/>
              </w:rPr>
            </w:pPr>
            <w:r w:rsidRPr="009B2831">
              <w:rPr>
                <w:rFonts w:ascii="Arial" w:hAnsi="Arial" w:cs="Arial"/>
                <w:sz w:val="20"/>
                <w:szCs w:val="20"/>
              </w:rPr>
              <w:t>ISP Committee</w:t>
            </w:r>
          </w:p>
        </w:tc>
        <w:tc>
          <w:tcPr>
            <w:tcW w:w="2911" w:type="dxa"/>
          </w:tcPr>
          <w:p w14:paraId="3BCD074D" w14:textId="73FEBDBB" w:rsidR="00873191" w:rsidRPr="009B2831" w:rsidRDefault="00873191" w:rsidP="002269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6" w:type="dxa"/>
            <w:vAlign w:val="center"/>
          </w:tcPr>
          <w:p w14:paraId="439DD915" w14:textId="4CAF167E" w:rsidR="00873191" w:rsidRPr="009B2831" w:rsidRDefault="00873191" w:rsidP="002269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DB0C22" w14:textId="77777777" w:rsidR="00995C20" w:rsidRPr="009B2831" w:rsidRDefault="00995C20" w:rsidP="00E935F5">
      <w:pPr>
        <w:spacing w:after="0" w:line="240" w:lineRule="auto"/>
        <w:rPr>
          <w:rFonts w:ascii="Arial" w:hAnsi="Arial" w:cs="Arial"/>
        </w:rPr>
      </w:pPr>
    </w:p>
    <w:sectPr w:rsidR="00995C20" w:rsidRPr="009B2831" w:rsidSect="0006777E">
      <w:pgSz w:w="12240" w:h="15840"/>
      <w:pgMar w:top="1440" w:right="1350" w:bottom="1008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5" w:author="Chris Sweet" w:date="2026-01-08T13:57:00Z" w:initials="CS">
    <w:p w14:paraId="2EAF055E" w14:textId="77777777" w:rsidR="001510B8" w:rsidRDefault="001510B8" w:rsidP="00A513B8">
      <w:pPr>
        <w:pStyle w:val="CommentText"/>
      </w:pPr>
      <w:r>
        <w:rPr>
          <w:rStyle w:val="CommentReference"/>
        </w:rPr>
        <w:annotationRef/>
      </w:r>
      <w:r>
        <w:t>Note the exception is 4 years for some of these, confirm with ITS on these populations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EAF055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F99F70D" w16cex:dateUtc="2026-01-08T21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EAF055E" w16cid:durableId="4F99F70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D32F9"/>
    <w:multiLevelType w:val="hybridMultilevel"/>
    <w:tmpl w:val="585C278A"/>
    <w:lvl w:ilvl="0" w:tplc="2A88323C">
      <w:start w:val="1"/>
      <w:numFmt w:val="decimal"/>
      <w:lvlText w:val="%1."/>
      <w:lvlJc w:val="left"/>
      <w:pPr>
        <w:ind w:left="560" w:hanging="360"/>
        <w:jc w:val="left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1" w:tplc="7040C5EE">
      <w:numFmt w:val="bullet"/>
      <w:lvlText w:val="•"/>
      <w:lvlJc w:val="left"/>
      <w:pPr>
        <w:ind w:left="1480" w:hanging="360"/>
      </w:pPr>
      <w:rPr>
        <w:rFonts w:hint="default"/>
        <w:lang w:val="en-US" w:eastAsia="en-US" w:bidi="en-US"/>
      </w:rPr>
    </w:lvl>
    <w:lvl w:ilvl="2" w:tplc="ED9E456E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en-US"/>
      </w:rPr>
    </w:lvl>
    <w:lvl w:ilvl="3" w:tplc="F45ADA30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en-US"/>
      </w:rPr>
    </w:lvl>
    <w:lvl w:ilvl="4" w:tplc="DAF21D62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en-US"/>
      </w:rPr>
    </w:lvl>
    <w:lvl w:ilvl="5" w:tplc="BDB8DEB0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en-US"/>
      </w:rPr>
    </w:lvl>
    <w:lvl w:ilvl="6" w:tplc="AB440114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en-US"/>
      </w:rPr>
    </w:lvl>
    <w:lvl w:ilvl="7" w:tplc="BFFCC4B6">
      <w:numFmt w:val="bullet"/>
      <w:lvlText w:val="•"/>
      <w:lvlJc w:val="left"/>
      <w:pPr>
        <w:ind w:left="7000" w:hanging="360"/>
      </w:pPr>
      <w:rPr>
        <w:rFonts w:hint="default"/>
        <w:lang w:val="en-US" w:eastAsia="en-US" w:bidi="en-US"/>
      </w:rPr>
    </w:lvl>
    <w:lvl w:ilvl="8" w:tplc="018E0670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22624F7E"/>
    <w:multiLevelType w:val="hybridMultilevel"/>
    <w:tmpl w:val="7EA05802"/>
    <w:lvl w:ilvl="0" w:tplc="C1DA834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36C73C16"/>
    <w:multiLevelType w:val="hybridMultilevel"/>
    <w:tmpl w:val="3B6E3FFA"/>
    <w:lvl w:ilvl="0" w:tplc="6244302A">
      <w:start w:val="3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3B6B3C28"/>
    <w:multiLevelType w:val="hybridMultilevel"/>
    <w:tmpl w:val="2B84EA2E"/>
    <w:lvl w:ilvl="0" w:tplc="A1BC18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43D159DD"/>
    <w:multiLevelType w:val="hybridMultilevel"/>
    <w:tmpl w:val="2E282462"/>
    <w:lvl w:ilvl="0" w:tplc="459AAB6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442C0358"/>
    <w:multiLevelType w:val="hybridMultilevel"/>
    <w:tmpl w:val="10CA8C8E"/>
    <w:lvl w:ilvl="0" w:tplc="432AFE10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F311C"/>
    <w:multiLevelType w:val="hybridMultilevel"/>
    <w:tmpl w:val="4D32D728"/>
    <w:lvl w:ilvl="0" w:tplc="432AFE10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4BE55DFB"/>
    <w:multiLevelType w:val="hybridMultilevel"/>
    <w:tmpl w:val="51768C18"/>
    <w:lvl w:ilvl="0" w:tplc="432AFE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-90" w:hanging="360"/>
      </w:pPr>
    </w:lvl>
    <w:lvl w:ilvl="2" w:tplc="0409001B">
      <w:start w:val="1"/>
      <w:numFmt w:val="lowerRoman"/>
      <w:lvlText w:val="%3."/>
      <w:lvlJc w:val="right"/>
      <w:pPr>
        <w:ind w:left="630" w:hanging="180"/>
      </w:pPr>
    </w:lvl>
    <w:lvl w:ilvl="3" w:tplc="04090015">
      <w:start w:val="1"/>
      <w:numFmt w:val="upperLetter"/>
      <w:lvlText w:val="%4."/>
      <w:lvlJc w:val="left"/>
      <w:pPr>
        <w:ind w:left="1350" w:hanging="360"/>
      </w:pPr>
    </w:lvl>
    <w:lvl w:ilvl="4" w:tplc="04090019" w:tentative="1">
      <w:start w:val="1"/>
      <w:numFmt w:val="lowerLetter"/>
      <w:lvlText w:val="%5."/>
      <w:lvlJc w:val="left"/>
      <w:pPr>
        <w:ind w:left="2070" w:hanging="360"/>
      </w:pPr>
    </w:lvl>
    <w:lvl w:ilvl="5" w:tplc="0409001B" w:tentative="1">
      <w:start w:val="1"/>
      <w:numFmt w:val="lowerRoman"/>
      <w:lvlText w:val="%6."/>
      <w:lvlJc w:val="right"/>
      <w:pPr>
        <w:ind w:left="2790" w:hanging="180"/>
      </w:pPr>
    </w:lvl>
    <w:lvl w:ilvl="6" w:tplc="0409000F" w:tentative="1">
      <w:start w:val="1"/>
      <w:numFmt w:val="decimal"/>
      <w:lvlText w:val="%7."/>
      <w:lvlJc w:val="left"/>
      <w:pPr>
        <w:ind w:left="3510" w:hanging="360"/>
      </w:pPr>
    </w:lvl>
    <w:lvl w:ilvl="7" w:tplc="04090019" w:tentative="1">
      <w:start w:val="1"/>
      <w:numFmt w:val="lowerLetter"/>
      <w:lvlText w:val="%8."/>
      <w:lvlJc w:val="left"/>
      <w:pPr>
        <w:ind w:left="4230" w:hanging="360"/>
      </w:pPr>
    </w:lvl>
    <w:lvl w:ilvl="8" w:tplc="0409001B" w:tentative="1">
      <w:start w:val="1"/>
      <w:numFmt w:val="lowerRoman"/>
      <w:lvlText w:val="%9."/>
      <w:lvlJc w:val="right"/>
      <w:pPr>
        <w:ind w:left="4950" w:hanging="180"/>
      </w:pPr>
    </w:lvl>
  </w:abstractNum>
  <w:abstractNum w:abstractNumId="8" w15:restartNumberingAfterBreak="0">
    <w:nsid w:val="504F25D8"/>
    <w:multiLevelType w:val="hybridMultilevel"/>
    <w:tmpl w:val="A18859EE"/>
    <w:lvl w:ilvl="0" w:tplc="D7C42C0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5A065DFD"/>
    <w:multiLevelType w:val="hybridMultilevel"/>
    <w:tmpl w:val="A9A21B6E"/>
    <w:lvl w:ilvl="0" w:tplc="432AFE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F66A844">
      <w:start w:val="1"/>
      <w:numFmt w:val="lowerLetter"/>
      <w:lvlText w:val="%2."/>
      <w:lvlJc w:val="left"/>
      <w:pPr>
        <w:ind w:left="-9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630" w:hanging="180"/>
      </w:pPr>
    </w:lvl>
    <w:lvl w:ilvl="3" w:tplc="04090017">
      <w:start w:val="1"/>
      <w:numFmt w:val="lowerLetter"/>
      <w:lvlText w:val="%4)"/>
      <w:lvlJc w:val="left"/>
      <w:pPr>
        <w:ind w:left="1350" w:hanging="360"/>
      </w:pPr>
    </w:lvl>
    <w:lvl w:ilvl="4" w:tplc="04090019">
      <w:start w:val="1"/>
      <w:numFmt w:val="lowerLetter"/>
      <w:lvlText w:val="%5."/>
      <w:lvlJc w:val="left"/>
      <w:pPr>
        <w:ind w:left="2070" w:hanging="360"/>
      </w:pPr>
    </w:lvl>
    <w:lvl w:ilvl="5" w:tplc="0409001B" w:tentative="1">
      <w:start w:val="1"/>
      <w:numFmt w:val="lowerRoman"/>
      <w:lvlText w:val="%6."/>
      <w:lvlJc w:val="right"/>
      <w:pPr>
        <w:ind w:left="2790" w:hanging="180"/>
      </w:pPr>
    </w:lvl>
    <w:lvl w:ilvl="6" w:tplc="0409000F" w:tentative="1">
      <w:start w:val="1"/>
      <w:numFmt w:val="decimal"/>
      <w:lvlText w:val="%7."/>
      <w:lvlJc w:val="left"/>
      <w:pPr>
        <w:ind w:left="3510" w:hanging="360"/>
      </w:pPr>
    </w:lvl>
    <w:lvl w:ilvl="7" w:tplc="04090019" w:tentative="1">
      <w:start w:val="1"/>
      <w:numFmt w:val="lowerLetter"/>
      <w:lvlText w:val="%8."/>
      <w:lvlJc w:val="left"/>
      <w:pPr>
        <w:ind w:left="4230" w:hanging="360"/>
      </w:pPr>
    </w:lvl>
    <w:lvl w:ilvl="8" w:tplc="0409001B" w:tentative="1">
      <w:start w:val="1"/>
      <w:numFmt w:val="lowerRoman"/>
      <w:lvlText w:val="%9."/>
      <w:lvlJc w:val="right"/>
      <w:pPr>
        <w:ind w:left="4950" w:hanging="180"/>
      </w:pPr>
    </w:lvl>
  </w:abstractNum>
  <w:abstractNum w:abstractNumId="10" w15:restartNumberingAfterBreak="0">
    <w:nsid w:val="5F034687"/>
    <w:multiLevelType w:val="hybridMultilevel"/>
    <w:tmpl w:val="8020C1CC"/>
    <w:lvl w:ilvl="0" w:tplc="432AFE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-90" w:hanging="360"/>
      </w:pPr>
    </w:lvl>
    <w:lvl w:ilvl="2" w:tplc="0409001B">
      <w:start w:val="1"/>
      <w:numFmt w:val="lowerRoman"/>
      <w:lvlText w:val="%3."/>
      <w:lvlJc w:val="right"/>
      <w:pPr>
        <w:ind w:left="630" w:hanging="180"/>
      </w:pPr>
    </w:lvl>
    <w:lvl w:ilvl="3" w:tplc="0409000F">
      <w:start w:val="1"/>
      <w:numFmt w:val="decimal"/>
      <w:lvlText w:val="%4."/>
      <w:lvlJc w:val="left"/>
      <w:pPr>
        <w:ind w:left="1350" w:hanging="360"/>
      </w:pPr>
    </w:lvl>
    <w:lvl w:ilvl="4" w:tplc="04090019">
      <w:start w:val="1"/>
      <w:numFmt w:val="lowerLetter"/>
      <w:lvlText w:val="%5."/>
      <w:lvlJc w:val="left"/>
      <w:pPr>
        <w:ind w:left="2070" w:hanging="360"/>
      </w:pPr>
    </w:lvl>
    <w:lvl w:ilvl="5" w:tplc="0409001B" w:tentative="1">
      <w:start w:val="1"/>
      <w:numFmt w:val="lowerRoman"/>
      <w:lvlText w:val="%6."/>
      <w:lvlJc w:val="right"/>
      <w:pPr>
        <w:ind w:left="2790" w:hanging="180"/>
      </w:pPr>
    </w:lvl>
    <w:lvl w:ilvl="6" w:tplc="0409000F" w:tentative="1">
      <w:start w:val="1"/>
      <w:numFmt w:val="decimal"/>
      <w:lvlText w:val="%7."/>
      <w:lvlJc w:val="left"/>
      <w:pPr>
        <w:ind w:left="3510" w:hanging="360"/>
      </w:pPr>
    </w:lvl>
    <w:lvl w:ilvl="7" w:tplc="04090019" w:tentative="1">
      <w:start w:val="1"/>
      <w:numFmt w:val="lowerLetter"/>
      <w:lvlText w:val="%8."/>
      <w:lvlJc w:val="left"/>
      <w:pPr>
        <w:ind w:left="4230" w:hanging="360"/>
      </w:pPr>
    </w:lvl>
    <w:lvl w:ilvl="8" w:tplc="0409001B" w:tentative="1">
      <w:start w:val="1"/>
      <w:numFmt w:val="lowerRoman"/>
      <w:lvlText w:val="%9."/>
      <w:lvlJc w:val="right"/>
      <w:pPr>
        <w:ind w:left="4950" w:hanging="180"/>
      </w:pPr>
    </w:lvl>
  </w:abstractNum>
  <w:abstractNum w:abstractNumId="11" w15:restartNumberingAfterBreak="0">
    <w:nsid w:val="659C5E3E"/>
    <w:multiLevelType w:val="hybridMultilevel"/>
    <w:tmpl w:val="0C58F8B6"/>
    <w:lvl w:ilvl="0" w:tplc="42288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E73CAE"/>
    <w:multiLevelType w:val="hybridMultilevel"/>
    <w:tmpl w:val="64069E3A"/>
    <w:lvl w:ilvl="0" w:tplc="34A8888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94CE0C90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eastAsia="Times New Roman" w:hAnsi="Wingdings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79546119"/>
    <w:multiLevelType w:val="hybridMultilevel"/>
    <w:tmpl w:val="C9649078"/>
    <w:lvl w:ilvl="0" w:tplc="3758A62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385951274">
    <w:abstractNumId w:val="4"/>
  </w:num>
  <w:num w:numId="2" w16cid:durableId="329143466">
    <w:abstractNumId w:val="2"/>
  </w:num>
  <w:num w:numId="3" w16cid:durableId="302854653">
    <w:abstractNumId w:val="1"/>
  </w:num>
  <w:num w:numId="4" w16cid:durableId="1744528593">
    <w:abstractNumId w:val="13"/>
  </w:num>
  <w:num w:numId="5" w16cid:durableId="766468281">
    <w:abstractNumId w:val="11"/>
  </w:num>
  <w:num w:numId="6" w16cid:durableId="1977641066">
    <w:abstractNumId w:val="12"/>
  </w:num>
  <w:num w:numId="7" w16cid:durableId="757823273">
    <w:abstractNumId w:val="8"/>
  </w:num>
  <w:num w:numId="8" w16cid:durableId="514638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74750357">
    <w:abstractNumId w:val="6"/>
  </w:num>
  <w:num w:numId="10" w16cid:durableId="1828209194">
    <w:abstractNumId w:val="5"/>
  </w:num>
  <w:num w:numId="11" w16cid:durableId="53895306">
    <w:abstractNumId w:val="10"/>
  </w:num>
  <w:num w:numId="12" w16cid:durableId="536820168">
    <w:abstractNumId w:val="7"/>
  </w:num>
  <w:num w:numId="13" w16cid:durableId="566384870">
    <w:abstractNumId w:val="9"/>
  </w:num>
  <w:num w:numId="14" w16cid:durableId="1098597667">
    <w:abstractNumId w:val="3"/>
  </w:num>
  <w:num w:numId="15" w16cid:durableId="162326678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ris Sweet">
    <w15:presenceInfo w15:providerId="AD" w15:userId="S::chris.sweet@clackamas.edu::990f8fe2-8dc8-46fe-b3d6-056d8458112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DD3"/>
    <w:rsid w:val="00002866"/>
    <w:rsid w:val="00037DD3"/>
    <w:rsid w:val="000439EB"/>
    <w:rsid w:val="00051588"/>
    <w:rsid w:val="00053D68"/>
    <w:rsid w:val="0006777E"/>
    <w:rsid w:val="0009073E"/>
    <w:rsid w:val="000A5863"/>
    <w:rsid w:val="000B486E"/>
    <w:rsid w:val="000D60F8"/>
    <w:rsid w:val="00105561"/>
    <w:rsid w:val="001510B8"/>
    <w:rsid w:val="00164FE7"/>
    <w:rsid w:val="0016594A"/>
    <w:rsid w:val="001766B3"/>
    <w:rsid w:val="00192B47"/>
    <w:rsid w:val="001D0AF1"/>
    <w:rsid w:val="002269A4"/>
    <w:rsid w:val="00235036"/>
    <w:rsid w:val="00240955"/>
    <w:rsid w:val="002476E6"/>
    <w:rsid w:val="002A41EE"/>
    <w:rsid w:val="002B7E98"/>
    <w:rsid w:val="002D248E"/>
    <w:rsid w:val="002D7285"/>
    <w:rsid w:val="002E3290"/>
    <w:rsid w:val="00301EF5"/>
    <w:rsid w:val="00312D69"/>
    <w:rsid w:val="00323D21"/>
    <w:rsid w:val="0032562E"/>
    <w:rsid w:val="00341CB6"/>
    <w:rsid w:val="00353B5A"/>
    <w:rsid w:val="00370C77"/>
    <w:rsid w:val="0037410C"/>
    <w:rsid w:val="00374F7E"/>
    <w:rsid w:val="00381156"/>
    <w:rsid w:val="00397C2B"/>
    <w:rsid w:val="003D58E5"/>
    <w:rsid w:val="003F0387"/>
    <w:rsid w:val="0041090F"/>
    <w:rsid w:val="00420229"/>
    <w:rsid w:val="004354EB"/>
    <w:rsid w:val="00462638"/>
    <w:rsid w:val="004C1601"/>
    <w:rsid w:val="004C7705"/>
    <w:rsid w:val="00534FCF"/>
    <w:rsid w:val="005B33B4"/>
    <w:rsid w:val="005B6ADF"/>
    <w:rsid w:val="005F0FCA"/>
    <w:rsid w:val="00601DA2"/>
    <w:rsid w:val="00624B1C"/>
    <w:rsid w:val="00630F0A"/>
    <w:rsid w:val="006624B4"/>
    <w:rsid w:val="00666490"/>
    <w:rsid w:val="00666FD5"/>
    <w:rsid w:val="00675813"/>
    <w:rsid w:val="006D28CB"/>
    <w:rsid w:val="006D6F68"/>
    <w:rsid w:val="006D78CC"/>
    <w:rsid w:val="006E1368"/>
    <w:rsid w:val="0070444B"/>
    <w:rsid w:val="0077446A"/>
    <w:rsid w:val="00794E30"/>
    <w:rsid w:val="007B092F"/>
    <w:rsid w:val="007D1FDC"/>
    <w:rsid w:val="007E2FB8"/>
    <w:rsid w:val="008063AB"/>
    <w:rsid w:val="00821316"/>
    <w:rsid w:val="00856BF4"/>
    <w:rsid w:val="00873191"/>
    <w:rsid w:val="008F239B"/>
    <w:rsid w:val="008F7509"/>
    <w:rsid w:val="009072B7"/>
    <w:rsid w:val="009116DD"/>
    <w:rsid w:val="00995C20"/>
    <w:rsid w:val="009A51EC"/>
    <w:rsid w:val="009B2831"/>
    <w:rsid w:val="009E3649"/>
    <w:rsid w:val="009F2B1D"/>
    <w:rsid w:val="00A0487B"/>
    <w:rsid w:val="00A16CEF"/>
    <w:rsid w:val="00A26CE1"/>
    <w:rsid w:val="00A37843"/>
    <w:rsid w:val="00A37A4A"/>
    <w:rsid w:val="00A44CB3"/>
    <w:rsid w:val="00AB0A32"/>
    <w:rsid w:val="00AC7462"/>
    <w:rsid w:val="00AD6983"/>
    <w:rsid w:val="00AE6DDE"/>
    <w:rsid w:val="00B04BD2"/>
    <w:rsid w:val="00B32DF9"/>
    <w:rsid w:val="00BC33AE"/>
    <w:rsid w:val="00C04E94"/>
    <w:rsid w:val="00C22487"/>
    <w:rsid w:val="00C63BE1"/>
    <w:rsid w:val="00C84847"/>
    <w:rsid w:val="00CB75F7"/>
    <w:rsid w:val="00D14396"/>
    <w:rsid w:val="00D24664"/>
    <w:rsid w:val="00D27D44"/>
    <w:rsid w:val="00D60B0A"/>
    <w:rsid w:val="00D7236B"/>
    <w:rsid w:val="00DB3F0B"/>
    <w:rsid w:val="00DD2653"/>
    <w:rsid w:val="00DD691C"/>
    <w:rsid w:val="00E2583B"/>
    <w:rsid w:val="00E747FD"/>
    <w:rsid w:val="00E90DCD"/>
    <w:rsid w:val="00E9107E"/>
    <w:rsid w:val="00E935F5"/>
    <w:rsid w:val="00EC1844"/>
    <w:rsid w:val="00ED2DD7"/>
    <w:rsid w:val="00ED436C"/>
    <w:rsid w:val="00F4761A"/>
    <w:rsid w:val="00F819BE"/>
    <w:rsid w:val="00FA7D4C"/>
    <w:rsid w:val="00FB631C"/>
    <w:rsid w:val="00FC03A7"/>
    <w:rsid w:val="00FC5B0D"/>
    <w:rsid w:val="00FF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F060D3"/>
  <w15:docId w15:val="{85CC53C3-899B-437C-BF3A-B35AEE7B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37DD3"/>
    <w:pPr>
      <w:ind w:left="720"/>
      <w:contextualSpacing/>
    </w:pPr>
  </w:style>
  <w:style w:type="character" w:styleId="Hyperlink">
    <w:name w:val="Hyperlink"/>
    <w:rsid w:val="00037DD3"/>
    <w:rPr>
      <w:color w:val="0000FF"/>
      <w:u w:val="single"/>
    </w:rPr>
  </w:style>
  <w:style w:type="table" w:styleId="TableGrid">
    <w:name w:val="Table Grid"/>
    <w:basedOn w:val="TableNormal"/>
    <w:uiPriority w:val="39"/>
    <w:rsid w:val="00037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0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73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A58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58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58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58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586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0444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32DF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C18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lackamas.edu/" TargetMode="Externa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C2D37-56B5-4E4F-808D-1C5B03DD4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247</Words>
  <Characters>1471</Characters>
  <Application>Microsoft Office Word</Application>
  <DocSecurity>0</DocSecurity>
  <Lines>50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Clackamas Community College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 Urbassik</dc:creator>
  <cp:lastModifiedBy>Chris Sweet</cp:lastModifiedBy>
  <cp:revision>2</cp:revision>
  <cp:lastPrinted>2015-10-02T15:50:00Z</cp:lastPrinted>
  <dcterms:created xsi:type="dcterms:W3CDTF">2026-03-31T22:06:00Z</dcterms:created>
  <dcterms:modified xsi:type="dcterms:W3CDTF">2026-03-31T22:06:00Z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1f6a617ba8db7adc4c7bc1b920f496668dbf54cf11f24dcfbfd7a7d5222d4f3e</vt:lpwstr>
  </property>
</Properties>
</file>